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FEA" w:rsidRPr="00D454DD" w:rsidRDefault="00571CE4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w:drawing>
          <wp:inline distT="0" distB="0" distL="0" distR="0">
            <wp:extent cx="2447925" cy="495300"/>
            <wp:effectExtent l="0" t="0" r="9525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siti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454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6B49D3" w:rsidRPr="00D454DD" w:rsidRDefault="0042667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L’estudiant/a, COGNOM1 COGNOM2, NOM amb DNI/Passaport / NIE, </w:t>
      </w: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506E8F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73C497" wp14:editId="2E498F13">
                <wp:simplePos x="0" y="0"/>
                <wp:positionH relativeFrom="leftMargin">
                  <wp:posOffset>832485</wp:posOffset>
                </wp:positionH>
                <wp:positionV relativeFrom="paragraph">
                  <wp:posOffset>207645</wp:posOffset>
                </wp:positionV>
                <wp:extent cx="161925" cy="155575"/>
                <wp:effectExtent l="0" t="0" r="28575" b="15875"/>
                <wp:wrapNone/>
                <wp:docPr id="5" name="Quadre de tex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11EC" w:rsidRDefault="00C811EC" w:rsidP="00C811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3C497" id="_x0000_t202" coordsize="21600,21600" o:spt="202" path="m,l,21600r21600,l21600,xe">
                <v:stroke joinstyle="miter"/>
                <v:path gradientshapeok="t" o:connecttype="rect"/>
              </v:shapetype>
              <v:shape id="Quadre de text 5" o:spid="_x0000_s1026" type="#_x0000_t202" style="position:absolute;left:0;text-align:left;margin-left:65.55pt;margin-top:16.35pt;width:12.75pt;height:12.2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" fillcolor="white [3201]" strokeweight=".5pt">
                <v:textbox>
                  <w:txbxContent>
                    <w:p w:rsidR="00C811EC" w:rsidRDefault="00C811EC" w:rsidP="00C811EC"/>
                  </w:txbxContent>
                </v:textbox>
                <w10:wrap anchorx="margin"/>
              </v:shape>
            </w:pict>
          </mc:Fallback>
        </mc:AlternateContent>
      </w:r>
    </w:p>
    <w:p w:rsidR="00C811EC" w:rsidRPr="00D454DD" w:rsidRDefault="006B49D3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Està matriculat de l’assignatura corresponent al desenvolupament del treball final d’estudis: </w:t>
      </w:r>
    </w:p>
    <w:p w:rsidR="00C811EC" w:rsidRPr="00D454DD" w:rsidRDefault="00C811EC" w:rsidP="003B2C6B">
      <w:pPr>
        <w:ind w:left="-426"/>
        <w:jc w:val="both"/>
        <w:rPr>
          <w:rFonts w:ascii="Arial" w:hAnsi="Arial"/>
          <w:sz w:val="22"/>
          <w:lang w:val="ca-ES"/>
        </w:rPr>
      </w:pPr>
    </w:p>
    <w:p w:rsidR="00C811EC" w:rsidRPr="00D454DD" w:rsidRDefault="006B49D3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>Títol del T</w:t>
      </w:r>
      <w:r w:rsidR="00C811EC" w:rsidRPr="00D454DD">
        <w:rPr>
          <w:rFonts w:ascii="Arial" w:hAnsi="Arial"/>
          <w:sz w:val="22"/>
          <w:lang w:val="ca-ES"/>
        </w:rPr>
        <w:t>FE:</w:t>
      </w:r>
    </w:p>
    <w:p w:rsidR="00506E8F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Tutor/a acadèmic/a del TFE: </w:t>
      </w:r>
    </w:p>
    <w:p w:rsidR="00C811EC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</w:p>
    <w:p w:rsidR="00506E8F" w:rsidRPr="00D454DD" w:rsidRDefault="00506E8F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D8E33" wp14:editId="35F52560">
                <wp:simplePos x="0" y="0"/>
                <wp:positionH relativeFrom="leftMargin">
                  <wp:posOffset>828675</wp:posOffset>
                </wp:positionH>
                <wp:positionV relativeFrom="paragraph">
                  <wp:posOffset>104140</wp:posOffset>
                </wp:positionV>
                <wp:extent cx="161925" cy="155575"/>
                <wp:effectExtent l="0" t="0" r="28575" b="158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6E8F" w:rsidRDefault="00506E8F" w:rsidP="00506E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D8E33" id="Quadre de text 7" o:spid="_x0000_s1027" type="#_x0000_t202" style="position:absolute;left:0;text-align:left;margin-left:65.25pt;margin-top:8.2pt;width:12.7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" fillcolor="white [3201]" strokeweight=".5pt">
                <v:textbox>
                  <w:txbxContent>
                    <w:p w:rsidR="00506E8F" w:rsidRDefault="00506E8F" w:rsidP="00506E8F"/>
                  </w:txbxContent>
                </v:textbox>
                <w10:wrap anchorx="margin"/>
              </v:shape>
            </w:pict>
          </mc:Fallback>
        </mc:AlternateContent>
      </w:r>
    </w:p>
    <w:p w:rsidR="006B49D3" w:rsidRPr="00D454DD" w:rsidRDefault="006B49D3" w:rsidP="00506E8F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Té una matrícula vigent d’una o més assignatures, en el centre </w:t>
      </w:r>
      <w:r w:rsidR="00C811EC" w:rsidRPr="00D454DD">
        <w:rPr>
          <w:rFonts w:ascii="Arial" w:hAnsi="Arial"/>
          <w:sz w:val="22"/>
          <w:lang w:val="ca-ES"/>
        </w:rPr>
        <w:t>docent EEBE.</w:t>
      </w:r>
    </w:p>
    <w:p w:rsidR="00CE3E1C" w:rsidRPr="00D454DD" w:rsidRDefault="00CE3E1C" w:rsidP="00506E8F">
      <w:pPr>
        <w:jc w:val="both"/>
        <w:rPr>
          <w:rFonts w:ascii="Arial" w:hAnsi="Arial"/>
          <w:sz w:val="22"/>
          <w:lang w:val="ca-ES"/>
        </w:rPr>
      </w:pPr>
    </w:p>
    <w:p w:rsidR="00CE3E1C" w:rsidRPr="007B0A2E" w:rsidRDefault="00CE3E1C" w:rsidP="00506E8F">
      <w:pPr>
        <w:jc w:val="both"/>
        <w:rPr>
          <w:rFonts w:ascii="Arial" w:hAnsi="Arial"/>
          <w:b/>
          <w:sz w:val="22"/>
          <w:lang w:val="ca-ES"/>
        </w:rPr>
      </w:pPr>
      <w:r w:rsidRPr="007B0A2E">
        <w:rPr>
          <w:rFonts w:ascii="Arial" w:hAnsi="Arial"/>
          <w:b/>
          <w:sz w:val="22"/>
          <w:lang w:val="ca-ES"/>
        </w:rPr>
        <w:t>Tipus de vinculació amb l’empresa</w:t>
      </w:r>
    </w:p>
    <w:p w:rsidR="00C811EC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</w:p>
    <w:p w:rsidR="00C811EC" w:rsidRPr="00D454DD" w:rsidRDefault="00CE3E1C" w:rsidP="007B0A2E">
      <w:pPr>
        <w:ind w:left="708"/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CEE08" wp14:editId="3D9489CA">
                <wp:simplePos x="0" y="0"/>
                <wp:positionH relativeFrom="leftMargin">
                  <wp:posOffset>1270635</wp:posOffset>
                </wp:positionH>
                <wp:positionV relativeFrom="paragraph">
                  <wp:posOffset>13335</wp:posOffset>
                </wp:positionV>
                <wp:extent cx="161925" cy="155575"/>
                <wp:effectExtent l="0" t="0" r="28575" b="15875"/>
                <wp:wrapNone/>
                <wp:docPr id="6" name="Quadre de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11EC" w:rsidRDefault="00C811EC" w:rsidP="003B2C6B">
                            <w:pPr>
                              <w:ind w:hanging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EE08" id="Quadre de text 6" o:spid="_x0000_s1028" type="#_x0000_t202" style="position:absolute;left:0;text-align:left;margin-left:100.05pt;margin-top:1.05pt;width:12.75pt;height: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" fillcolor="white [3201]" strokeweight=".5pt">
                <v:textbox>
                  <w:txbxContent>
                    <w:p w:rsidR="00C811EC" w:rsidRDefault="00C811EC" w:rsidP="003B2C6B">
                      <w:pPr>
                        <w:ind w:hanging="28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1EC" w:rsidRPr="00D454DD">
        <w:rPr>
          <w:rFonts w:ascii="Arial" w:hAnsi="Arial"/>
          <w:sz w:val="22"/>
          <w:lang w:val="ca-ES"/>
        </w:rPr>
        <w:t>L’estudiant té vinculació amb contracte laboral amb l’empresa.</w:t>
      </w:r>
      <w:r w:rsidRPr="00D454DD">
        <w:rPr>
          <w:rStyle w:val="Refernciadenotaapeudepgina"/>
          <w:rFonts w:ascii="Arial" w:hAnsi="Arial"/>
          <w:sz w:val="22"/>
          <w:lang w:val="ca-ES"/>
        </w:rPr>
        <w:footnoteReference w:id="1"/>
      </w:r>
    </w:p>
    <w:p w:rsidR="00CE3E1C" w:rsidRPr="00D454DD" w:rsidRDefault="00CE3E1C" w:rsidP="007B0A2E">
      <w:pPr>
        <w:ind w:left="708"/>
        <w:jc w:val="both"/>
        <w:rPr>
          <w:rFonts w:ascii="Arial" w:hAnsi="Arial"/>
          <w:sz w:val="22"/>
          <w:lang w:val="ca-ES"/>
        </w:rPr>
      </w:pPr>
    </w:p>
    <w:p w:rsidR="00CE3E1C" w:rsidRPr="00D454DD" w:rsidRDefault="00CE3E1C" w:rsidP="007B0A2E">
      <w:pPr>
        <w:ind w:left="708"/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2243C9" wp14:editId="128F67FD">
                <wp:simplePos x="0" y="0"/>
                <wp:positionH relativeFrom="leftMargin">
                  <wp:posOffset>1270635</wp:posOffset>
                </wp:positionH>
                <wp:positionV relativeFrom="paragraph">
                  <wp:posOffset>13335</wp:posOffset>
                </wp:positionV>
                <wp:extent cx="161925" cy="155575"/>
                <wp:effectExtent l="0" t="0" r="28575" b="15875"/>
                <wp:wrapNone/>
                <wp:docPr id="3" name="Quadre de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E3E1C" w:rsidRDefault="00CE3E1C" w:rsidP="00CE3E1C">
                            <w:pPr>
                              <w:ind w:hanging="28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243C9" id="Quadre de text 3" o:spid="_x0000_s1029" type="#_x0000_t202" style="position:absolute;left:0;text-align:left;margin-left:100.05pt;margin-top:1.05pt;width:12.75pt;height:12.25pt;z-index:2516797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" fillcolor="white [3201]" strokeweight=".5pt">
                <v:textbox>
                  <w:txbxContent>
                    <w:p w:rsidR="00CE3E1C" w:rsidRDefault="00CE3E1C" w:rsidP="00CE3E1C">
                      <w:pPr>
                        <w:ind w:hanging="284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54DD">
        <w:rPr>
          <w:rFonts w:ascii="Arial" w:hAnsi="Arial"/>
          <w:sz w:val="22"/>
          <w:lang w:val="ca-ES"/>
        </w:rPr>
        <w:t xml:space="preserve">L’estudiant </w:t>
      </w:r>
      <w:r w:rsidR="00D454DD" w:rsidRPr="00D454DD">
        <w:rPr>
          <w:rFonts w:ascii="Arial" w:hAnsi="Arial"/>
          <w:sz w:val="22"/>
          <w:lang w:val="ca-ES"/>
        </w:rPr>
        <w:t>és treballador autònom</w:t>
      </w:r>
      <w:r w:rsidRPr="00D454DD">
        <w:rPr>
          <w:rFonts w:ascii="Arial" w:hAnsi="Arial"/>
          <w:sz w:val="22"/>
          <w:lang w:val="ca-ES"/>
        </w:rPr>
        <w:t>.</w:t>
      </w:r>
      <w:r w:rsidRPr="00D454DD">
        <w:rPr>
          <w:rStyle w:val="Refernciadenotaapeudepgina"/>
          <w:rFonts w:ascii="Arial" w:hAnsi="Arial"/>
          <w:sz w:val="22"/>
          <w:lang w:val="ca-ES"/>
        </w:rPr>
        <w:footnoteReference w:id="2"/>
      </w:r>
    </w:p>
    <w:p w:rsidR="00C811EC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</w:p>
    <w:p w:rsidR="00C811EC" w:rsidRPr="00D454DD" w:rsidRDefault="00CE3E1C" w:rsidP="007B0A2E">
      <w:pPr>
        <w:ind w:left="708"/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8CEE08" wp14:editId="3D9489CA">
                <wp:simplePos x="0" y="0"/>
                <wp:positionH relativeFrom="leftMargin">
                  <wp:posOffset>1273336</wp:posOffset>
                </wp:positionH>
                <wp:positionV relativeFrom="paragraph">
                  <wp:posOffset>53340</wp:posOffset>
                </wp:positionV>
                <wp:extent cx="161925" cy="155575"/>
                <wp:effectExtent l="0" t="0" r="28575" b="15875"/>
                <wp:wrapNone/>
                <wp:docPr id="9" name="Quadre de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2C6B" w:rsidRDefault="003B2C6B" w:rsidP="003B2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CEE08" id="Quadre de text 9" o:spid="_x0000_s1030" type="#_x0000_t202" style="position:absolute;left:0;text-align:left;margin-left:100.25pt;margin-top:4.2pt;width:12.75pt;height:12.25pt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" fillcolor="white [3201]" strokeweight=".5pt">
                <v:textbox>
                  <w:txbxContent>
                    <w:p w:rsidR="003B2C6B" w:rsidRDefault="003B2C6B" w:rsidP="003B2C6B"/>
                  </w:txbxContent>
                </v:textbox>
                <w10:wrap anchorx="margin"/>
              </v:shape>
            </w:pict>
          </mc:Fallback>
        </mc:AlternateContent>
      </w:r>
      <w:r w:rsidR="00C811EC" w:rsidRPr="00D454DD">
        <w:rPr>
          <w:rFonts w:ascii="Arial" w:hAnsi="Arial"/>
          <w:sz w:val="22"/>
          <w:lang w:val="ca-ES"/>
        </w:rPr>
        <w:t>L’estudiant té vinculació amb conveni de cooperació educativa, per pràctiques, amb l’empresa.</w:t>
      </w:r>
    </w:p>
    <w:p w:rsidR="00C811EC" w:rsidRPr="00D454DD" w:rsidRDefault="00C811EC" w:rsidP="00506E8F">
      <w:pPr>
        <w:jc w:val="both"/>
        <w:rPr>
          <w:rFonts w:ascii="Arial" w:hAnsi="Arial"/>
          <w:sz w:val="22"/>
          <w:lang w:val="ca-ES"/>
        </w:rPr>
      </w:pPr>
    </w:p>
    <w:p w:rsidR="00C811EC" w:rsidRPr="00D454DD" w:rsidRDefault="00CE3E1C" w:rsidP="007B0A2E">
      <w:pPr>
        <w:ind w:left="708"/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51F94B" wp14:editId="35D5A32A">
                <wp:simplePos x="0" y="0"/>
                <wp:positionH relativeFrom="leftMargin">
                  <wp:posOffset>1277459</wp:posOffset>
                </wp:positionH>
                <wp:positionV relativeFrom="paragraph">
                  <wp:posOffset>34925</wp:posOffset>
                </wp:positionV>
                <wp:extent cx="161925" cy="155575"/>
                <wp:effectExtent l="0" t="0" r="28575" b="15875"/>
                <wp:wrapNone/>
                <wp:docPr id="10" name="Quadre de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" cy="155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B2C6B" w:rsidRDefault="003B2C6B" w:rsidP="003B2C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F94B" id="Quadre de text 10" o:spid="_x0000_s1031" type="#_x0000_t202" style="position:absolute;left:0;text-align:left;margin-left:100.6pt;margin-top:2.75pt;width:12.75pt;height:12.2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" fillcolor="white [3201]" strokeweight=".5pt">
                <v:textbox>
                  <w:txbxContent>
                    <w:p w:rsidR="003B2C6B" w:rsidRDefault="003B2C6B" w:rsidP="003B2C6B"/>
                  </w:txbxContent>
                </v:textbox>
                <w10:wrap anchorx="margin"/>
              </v:shape>
            </w:pict>
          </mc:Fallback>
        </mc:AlternateContent>
      </w:r>
      <w:r w:rsidR="00C811EC" w:rsidRPr="00D454DD">
        <w:rPr>
          <w:rFonts w:ascii="Arial" w:hAnsi="Arial"/>
          <w:sz w:val="22"/>
          <w:lang w:val="ca-ES"/>
        </w:rPr>
        <w:t xml:space="preserve">L’estudiant no té </w:t>
      </w:r>
      <w:r w:rsidR="00BA50E4">
        <w:rPr>
          <w:rFonts w:ascii="Arial" w:hAnsi="Arial"/>
          <w:sz w:val="22"/>
          <w:lang w:val="ca-ES"/>
        </w:rPr>
        <w:t xml:space="preserve">cap </w:t>
      </w:r>
      <w:r w:rsidR="00C811EC" w:rsidRPr="00D454DD">
        <w:rPr>
          <w:rFonts w:ascii="Arial" w:hAnsi="Arial"/>
          <w:sz w:val="22"/>
          <w:lang w:val="ca-ES"/>
        </w:rPr>
        <w:t>vinculació amb l’empresa, tret de la realització del TFE amb estades puntuals.</w:t>
      </w:r>
    </w:p>
    <w:p w:rsidR="006B49D3" w:rsidRPr="00D454DD" w:rsidRDefault="006B49D3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2667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Per tal d’elaborar part del contingut del treball final d’estudis és necessari la presència de l’estudiant en les instal·lacions de: </w:t>
      </w: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2667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>NOM EMPRESA</w:t>
      </w:r>
      <w:r w:rsidR="004A1EE0" w:rsidRPr="00D454DD">
        <w:rPr>
          <w:rFonts w:ascii="Arial" w:hAnsi="Arial"/>
          <w:sz w:val="22"/>
          <w:lang w:val="ca-ES"/>
        </w:rPr>
        <w:t>:</w:t>
      </w:r>
    </w:p>
    <w:p w:rsidR="00CB4FEA" w:rsidRPr="00D454DD" w:rsidRDefault="004A1EE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>ADREÇA:</w:t>
      </w:r>
      <w:r w:rsidR="00426670" w:rsidRPr="00D454DD">
        <w:rPr>
          <w:rFonts w:ascii="Arial" w:hAnsi="Arial"/>
          <w:sz w:val="22"/>
          <w:lang w:val="ca-ES"/>
        </w:rPr>
        <w:t>.</w:t>
      </w: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42667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 xml:space="preserve">És per aquest motiu que us </w:t>
      </w:r>
      <w:r w:rsidR="00CE0E6F" w:rsidRPr="00D454DD">
        <w:rPr>
          <w:rFonts w:ascii="Arial" w:hAnsi="Arial"/>
          <w:sz w:val="22"/>
          <w:lang w:val="ca-ES"/>
        </w:rPr>
        <w:t>sol·l</w:t>
      </w:r>
      <w:r w:rsidRPr="00D454DD">
        <w:rPr>
          <w:rFonts w:ascii="Arial" w:hAnsi="Arial"/>
          <w:sz w:val="22"/>
          <w:lang w:val="ca-ES"/>
        </w:rPr>
        <w:t xml:space="preserve">icitem </w:t>
      </w:r>
      <w:r w:rsidR="00CE0E6F" w:rsidRPr="00D454DD">
        <w:rPr>
          <w:rFonts w:ascii="Arial" w:hAnsi="Arial"/>
          <w:sz w:val="22"/>
          <w:lang w:val="ca-ES"/>
        </w:rPr>
        <w:t>q</w:t>
      </w:r>
      <w:r w:rsidRPr="00D454DD">
        <w:rPr>
          <w:rFonts w:ascii="Arial" w:hAnsi="Arial"/>
          <w:sz w:val="22"/>
          <w:lang w:val="ca-ES"/>
        </w:rPr>
        <w:t>ue li permeteu accedir a les vostres instal·lacions i que l’ajudeu en tot el que estigui a les vostres mans. Des del nostre centre us agraïm la vostra col·laboració.</w:t>
      </w: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426670">
      <w:pPr>
        <w:pStyle w:val="Textindependent"/>
        <w:rPr>
          <w:rFonts w:ascii="Arial" w:hAnsi="Arial"/>
          <w:sz w:val="22"/>
        </w:rPr>
      </w:pPr>
      <w:r w:rsidRPr="00D454DD">
        <w:rPr>
          <w:rFonts w:ascii="Arial" w:hAnsi="Arial"/>
          <w:sz w:val="22"/>
        </w:rPr>
        <w:t>Amb aque</w:t>
      </w:r>
      <w:r w:rsidR="00CE0E6F" w:rsidRPr="00D454DD">
        <w:rPr>
          <w:rFonts w:ascii="Arial" w:hAnsi="Arial"/>
          <w:sz w:val="22"/>
        </w:rPr>
        <w:t>sta finalitat, us informem que, t</w:t>
      </w:r>
      <w:r w:rsidRPr="00D454DD">
        <w:rPr>
          <w:rFonts w:ascii="Arial" w:hAnsi="Arial"/>
          <w:sz w:val="22"/>
        </w:rPr>
        <w:t>ractant-se de tasques associades al desenvolupament del treball final d’estudi, l’estudiant te coberta qualsevol lesió corporal que pateixi amb ocasió de les activitats directa o indirectament relacionades amb la seva condició d’estudiant, sempre que hagin estat organitzades pel centre docent, atesa la seva situació d'alta al règim de (marqueu l'opció que correspongui):</w:t>
      </w:r>
    </w:p>
    <w:p w:rsidR="00CB4FEA" w:rsidRPr="00D454DD" w:rsidRDefault="00CB4FEA">
      <w:pPr>
        <w:pStyle w:val="Textindependent"/>
        <w:rPr>
          <w:rFonts w:ascii="Arial" w:hAnsi="Arial"/>
          <w:sz w:val="22"/>
        </w:rPr>
      </w:pPr>
    </w:p>
    <w:p w:rsidR="00CE0E6F" w:rsidRPr="00D454DD" w:rsidRDefault="00CE0E6F">
      <w:pPr>
        <w:pStyle w:val="Textindependent"/>
        <w:rPr>
          <w:rFonts w:ascii="Arial" w:hAnsi="Arial"/>
          <w:sz w:val="22"/>
        </w:rPr>
      </w:pPr>
    </w:p>
    <w:tbl>
      <w:tblPr>
        <w:tblStyle w:val="Taulaambquadrcula"/>
        <w:tblW w:w="0" w:type="auto"/>
        <w:tblInd w:w="14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5512"/>
      </w:tblGrid>
      <w:tr w:rsidR="00CE0E6F" w:rsidRPr="00D454DD" w:rsidTr="002B240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F" w:rsidRPr="00D454DD" w:rsidRDefault="00CE0E6F">
            <w:pPr>
              <w:pStyle w:val="Textindependent"/>
              <w:rPr>
                <w:rFonts w:ascii="Arial" w:hAnsi="Arial"/>
                <w:sz w:val="22"/>
              </w:rPr>
            </w:pPr>
          </w:p>
        </w:tc>
        <w:tc>
          <w:tcPr>
            <w:tcW w:w="5512" w:type="dxa"/>
            <w:tcBorders>
              <w:left w:val="single" w:sz="4" w:space="0" w:color="auto"/>
            </w:tcBorders>
          </w:tcPr>
          <w:p w:rsidR="00CE0E6F" w:rsidRPr="00D454DD" w:rsidRDefault="00CE0E6F" w:rsidP="00CE0E6F">
            <w:pPr>
              <w:pStyle w:val="Textindependent"/>
              <w:rPr>
                <w:rFonts w:ascii="Arial" w:hAnsi="Arial"/>
                <w:sz w:val="22"/>
              </w:rPr>
            </w:pPr>
            <w:r w:rsidRPr="00D454DD">
              <w:rPr>
                <w:rFonts w:ascii="Arial" w:hAnsi="Arial"/>
                <w:sz w:val="22"/>
              </w:rPr>
              <w:t xml:space="preserve">la cobertura de l’assegurança escolar obligatòria </w:t>
            </w:r>
          </w:p>
        </w:tc>
      </w:tr>
      <w:tr w:rsidR="00CE0E6F" w:rsidRPr="00D454DD" w:rsidTr="002B240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CE0E6F" w:rsidRPr="00D454DD" w:rsidRDefault="00CE0E6F">
            <w:pPr>
              <w:pStyle w:val="Textindependent"/>
              <w:rPr>
                <w:rFonts w:ascii="Arial" w:hAnsi="Arial"/>
                <w:sz w:val="22"/>
              </w:rPr>
            </w:pPr>
          </w:p>
        </w:tc>
        <w:tc>
          <w:tcPr>
            <w:tcW w:w="5512" w:type="dxa"/>
          </w:tcPr>
          <w:p w:rsidR="00CE0E6F" w:rsidRPr="00D454DD" w:rsidRDefault="00CE0E6F">
            <w:pPr>
              <w:pStyle w:val="Textindependent"/>
              <w:rPr>
                <w:rFonts w:ascii="Arial" w:hAnsi="Arial"/>
                <w:sz w:val="22"/>
              </w:rPr>
            </w:pPr>
          </w:p>
        </w:tc>
      </w:tr>
      <w:tr w:rsidR="00CE0E6F" w:rsidRPr="00D454DD" w:rsidTr="002B240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6F" w:rsidRPr="00D454DD" w:rsidRDefault="00CE0E6F">
            <w:pPr>
              <w:pStyle w:val="Textindependent"/>
              <w:rPr>
                <w:rFonts w:ascii="Arial" w:hAnsi="Arial"/>
                <w:sz w:val="22"/>
              </w:rPr>
            </w:pPr>
          </w:p>
        </w:tc>
        <w:tc>
          <w:tcPr>
            <w:tcW w:w="5512" w:type="dxa"/>
            <w:tcBorders>
              <w:left w:val="single" w:sz="4" w:space="0" w:color="auto"/>
            </w:tcBorders>
          </w:tcPr>
          <w:p w:rsidR="00CE0E6F" w:rsidRPr="00D454DD" w:rsidRDefault="00CE0E6F" w:rsidP="00CE0E6F">
            <w:pPr>
              <w:pStyle w:val="Textindependent"/>
              <w:rPr>
                <w:rFonts w:ascii="Arial" w:hAnsi="Arial"/>
                <w:sz w:val="22"/>
              </w:rPr>
            </w:pPr>
            <w:r w:rsidRPr="00D454DD">
              <w:rPr>
                <w:rFonts w:ascii="Arial" w:hAnsi="Arial"/>
                <w:sz w:val="22"/>
              </w:rPr>
              <w:t xml:space="preserve">la cobertura de l’assegurança d’accidents </w:t>
            </w:r>
          </w:p>
        </w:tc>
      </w:tr>
    </w:tbl>
    <w:p w:rsidR="00CE0E6F" w:rsidRPr="00D454DD" w:rsidRDefault="00CE0E6F">
      <w:pPr>
        <w:pStyle w:val="Textindependent"/>
        <w:rPr>
          <w:rFonts w:ascii="Arial" w:hAnsi="Arial"/>
          <w:sz w:val="22"/>
        </w:rPr>
      </w:pPr>
    </w:p>
    <w:p w:rsidR="00CE0E6F" w:rsidRPr="00D454DD" w:rsidRDefault="00CE0E6F">
      <w:pPr>
        <w:pStyle w:val="Pargrafdellista"/>
        <w:rPr>
          <w:rFonts w:ascii="Arial" w:hAnsi="Arial"/>
          <w:sz w:val="22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426670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>Atentament,</w:t>
      </w:r>
    </w:p>
    <w:p w:rsidR="00631982" w:rsidRPr="00D454DD" w:rsidRDefault="00631982">
      <w:pPr>
        <w:jc w:val="both"/>
        <w:rPr>
          <w:rFonts w:ascii="Arial" w:hAnsi="Arial"/>
          <w:sz w:val="22"/>
          <w:lang w:val="ca-ES"/>
        </w:rPr>
      </w:pPr>
    </w:p>
    <w:p w:rsidR="00631982" w:rsidRPr="00D454DD" w:rsidRDefault="00631982">
      <w:pPr>
        <w:jc w:val="both"/>
        <w:rPr>
          <w:rFonts w:ascii="Arial" w:hAnsi="Arial"/>
          <w:sz w:val="22"/>
          <w:lang w:val="ca-ES"/>
        </w:rPr>
      </w:pPr>
    </w:p>
    <w:tbl>
      <w:tblPr>
        <w:tblStyle w:val="Taulaambquadrcula"/>
        <w:tblpPr w:leftFromText="141" w:rightFromText="141" w:vertAnchor="text" w:horzAnchor="margin" w:tblpXSpec="right" w:tblpY="-52"/>
        <w:tblW w:w="8647" w:type="dxa"/>
        <w:tblBorders>
          <w:top w:val="none" w:sz="0" w:space="0" w:color="auto"/>
          <w:left w:val="single" w:sz="18" w:space="0" w:color="FFFFFF" w:themeColor="background1"/>
          <w:bottom w:val="none" w:sz="0" w:space="0" w:color="auto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3"/>
        <w:gridCol w:w="4394"/>
      </w:tblGrid>
      <w:tr w:rsidR="00631982" w:rsidRPr="00D454DD" w:rsidTr="00C36F44">
        <w:trPr>
          <w:trHeight w:val="2007"/>
        </w:trPr>
        <w:tc>
          <w:tcPr>
            <w:tcW w:w="4253" w:type="dxa"/>
            <w:shd w:val="clear" w:color="auto" w:fill="D9D9D9" w:themeFill="background1" w:themeFillShade="D9"/>
          </w:tcPr>
          <w:p w:rsidR="00631982" w:rsidRPr="00D454DD" w:rsidRDefault="00E41887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del w:id="0" w:author="Sonia Pozo" w:date="2026-05-13T11:35:00Z">
              <w:r w:rsidRPr="00D454DD" w:rsidDel="003F0D5D">
                <w:rPr>
                  <w:rFonts w:ascii="Arial" w:hAnsi="Arial"/>
                  <w:sz w:val="22"/>
                  <w:lang w:val="ca-ES"/>
                </w:rPr>
                <w:delText xml:space="preserve">La </w:delText>
              </w:r>
              <w:r w:rsidR="00631982" w:rsidRPr="00D454DD" w:rsidDel="003F0D5D">
                <w:rPr>
                  <w:rFonts w:ascii="Arial" w:hAnsi="Arial"/>
                  <w:sz w:val="22"/>
                  <w:lang w:val="ca-ES"/>
                </w:rPr>
                <w:delText>director</w:delText>
              </w:r>
              <w:r w:rsidRPr="00D454DD" w:rsidDel="003F0D5D">
                <w:rPr>
                  <w:rFonts w:ascii="Arial" w:hAnsi="Arial"/>
                  <w:sz w:val="22"/>
                  <w:lang w:val="ca-ES"/>
                </w:rPr>
                <w:delText>a</w:delText>
              </w:r>
            </w:del>
            <w:ins w:id="1" w:author="Sonia Pozo" w:date="2026-05-13T11:35:00Z">
              <w:r w:rsidR="003F0D5D">
                <w:rPr>
                  <w:rFonts w:ascii="Arial" w:hAnsi="Arial"/>
                  <w:sz w:val="22"/>
                  <w:lang w:val="ca-ES"/>
                </w:rPr>
                <w:t>El director</w:t>
              </w:r>
            </w:ins>
            <w:r w:rsidR="00631982" w:rsidRPr="00D454DD">
              <w:rPr>
                <w:rFonts w:ascii="Arial" w:hAnsi="Arial"/>
                <w:sz w:val="22"/>
                <w:lang w:val="ca-ES"/>
              </w:rPr>
              <w:t xml:space="preserve"> del Centre</w:t>
            </w:r>
            <w:r w:rsidR="00631982" w:rsidRPr="00D454DD">
              <w:rPr>
                <w:rFonts w:ascii="Arial" w:hAnsi="Arial"/>
                <w:sz w:val="22"/>
                <w:lang w:val="ca-ES"/>
              </w:rPr>
              <w:tab/>
            </w:r>
            <w:r w:rsidR="00631982" w:rsidRPr="00D454DD">
              <w:rPr>
                <w:rFonts w:ascii="Arial" w:hAnsi="Arial"/>
                <w:sz w:val="22"/>
                <w:lang w:val="ca-ES"/>
              </w:rPr>
              <w:tab/>
            </w:r>
            <w:r w:rsidR="00631982" w:rsidRPr="00D454DD">
              <w:rPr>
                <w:rFonts w:ascii="Arial" w:hAnsi="Arial"/>
                <w:sz w:val="22"/>
                <w:lang w:val="ca-ES"/>
              </w:rPr>
              <w:tab/>
            </w: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r w:rsidRPr="00D454DD">
              <w:rPr>
                <w:rFonts w:ascii="Arial" w:hAnsi="Arial"/>
                <w:sz w:val="22"/>
                <w:lang w:val="ca-ES"/>
              </w:rPr>
              <w:t>Nom</w:t>
            </w:r>
            <w:r w:rsidR="008D03E4" w:rsidRPr="00D454DD">
              <w:rPr>
                <w:rFonts w:ascii="Arial" w:hAnsi="Arial"/>
                <w:sz w:val="22"/>
                <w:lang w:val="ca-ES"/>
              </w:rPr>
              <w:t>:</w:t>
            </w:r>
            <w:ins w:id="2" w:author="Sonia Pozo" w:date="2026-05-13T11:36:00Z">
              <w:r w:rsidR="003F0D5D">
                <w:rPr>
                  <w:rFonts w:ascii="Arial" w:hAnsi="Arial"/>
                  <w:sz w:val="22"/>
                  <w:lang w:val="ca-ES"/>
                </w:rPr>
                <w:t xml:space="preserve"> Juan Antonio </w:t>
              </w:r>
              <w:proofErr w:type="spellStart"/>
              <w:r w:rsidR="003F0D5D">
                <w:rPr>
                  <w:rFonts w:ascii="Arial" w:hAnsi="Arial"/>
                  <w:sz w:val="22"/>
                  <w:lang w:val="ca-ES"/>
                </w:rPr>
                <w:t>Travieso</w:t>
              </w:r>
            </w:ins>
            <w:proofErr w:type="spellEnd"/>
            <w:del w:id="3" w:author="Sonia Pozo" w:date="2026-05-13T11:36:00Z">
              <w:r w:rsidRPr="00D454DD" w:rsidDel="003F0D5D">
                <w:rPr>
                  <w:rFonts w:ascii="Arial" w:hAnsi="Arial"/>
                  <w:sz w:val="22"/>
                  <w:lang w:val="ca-ES"/>
                </w:rPr>
                <w:tab/>
              </w:r>
            </w:del>
            <w:r w:rsidRPr="00D454DD">
              <w:rPr>
                <w:rFonts w:ascii="Arial" w:hAnsi="Arial"/>
                <w:sz w:val="22"/>
                <w:lang w:val="ca-ES"/>
              </w:rPr>
              <w:tab/>
            </w:r>
            <w:r w:rsidRPr="00D454DD">
              <w:rPr>
                <w:rFonts w:ascii="Arial" w:hAnsi="Arial"/>
                <w:sz w:val="22"/>
                <w:lang w:val="ca-ES"/>
              </w:rPr>
              <w:tab/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r w:rsidRPr="00D454DD">
              <w:rPr>
                <w:rFonts w:ascii="Arial" w:hAnsi="Arial"/>
                <w:sz w:val="22"/>
                <w:lang w:val="ca-ES"/>
              </w:rPr>
              <w:t>El Director del  p</w:t>
            </w:r>
            <w:r w:rsidR="008D03E4" w:rsidRPr="00D454DD">
              <w:rPr>
                <w:rFonts w:ascii="Arial" w:hAnsi="Arial"/>
                <w:sz w:val="22"/>
                <w:lang w:val="ca-ES"/>
              </w:rPr>
              <w:t>rojecte</w:t>
            </w:r>
            <w:ins w:id="4" w:author="Sonia Pozo" w:date="2026-05-13T11:36:00Z">
              <w:r w:rsidR="003F0D5D">
                <w:rPr>
                  <w:rFonts w:ascii="Arial" w:hAnsi="Arial"/>
                  <w:sz w:val="22"/>
                  <w:lang w:val="ca-ES"/>
                </w:rPr>
                <w:t xml:space="preserve"> (EEBE)</w:t>
              </w:r>
            </w:ins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r w:rsidRPr="00D454DD">
              <w:rPr>
                <w:rFonts w:ascii="Arial" w:hAnsi="Arial"/>
                <w:sz w:val="22"/>
                <w:lang w:val="ca-ES"/>
              </w:rPr>
              <w:t>e-mail:</w:t>
            </w: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</w:tc>
      </w:tr>
      <w:tr w:rsidR="00631982" w:rsidRPr="00D454DD" w:rsidTr="00C36F44">
        <w:tc>
          <w:tcPr>
            <w:tcW w:w="4253" w:type="dxa"/>
            <w:shd w:val="clear" w:color="auto" w:fill="D9D9D9" w:themeFill="background1" w:themeFillShade="D9"/>
          </w:tcPr>
          <w:p w:rsidR="00631982" w:rsidRPr="00D454DD" w:rsidRDefault="003F0D5D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ins w:id="5" w:author="Sonia Pozo" w:date="2026-05-13T11:36:00Z">
              <w:r>
                <w:rPr>
                  <w:rFonts w:ascii="Arial" w:hAnsi="Arial"/>
                  <w:sz w:val="22"/>
                  <w:lang w:val="ca-ES"/>
                </w:rPr>
                <w:t>Tutor d</w:t>
              </w:r>
            </w:ins>
            <w:del w:id="6" w:author="Sonia Pozo" w:date="2026-05-13T11:36:00Z">
              <w:r w:rsidR="00631982" w:rsidRPr="00D454DD" w:rsidDel="003F0D5D">
                <w:rPr>
                  <w:rFonts w:ascii="Arial" w:hAnsi="Arial"/>
                  <w:sz w:val="22"/>
                  <w:lang w:val="ca-ES"/>
                </w:rPr>
                <w:delText>Per l</w:delText>
              </w:r>
            </w:del>
            <w:bookmarkStart w:id="7" w:name="_GoBack"/>
            <w:bookmarkEnd w:id="7"/>
            <w:r w:rsidR="00631982" w:rsidRPr="00D454DD">
              <w:rPr>
                <w:rFonts w:ascii="Arial" w:hAnsi="Arial"/>
                <w:sz w:val="22"/>
                <w:lang w:val="ca-ES"/>
              </w:rPr>
              <w:t>’empresa:</w:t>
            </w: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</w:p>
          <w:p w:rsidR="00631982" w:rsidRPr="00D454DD" w:rsidRDefault="00631982" w:rsidP="00631982">
            <w:pPr>
              <w:jc w:val="both"/>
              <w:rPr>
                <w:rFonts w:ascii="Arial" w:hAnsi="Arial"/>
                <w:sz w:val="22"/>
                <w:lang w:val="ca-ES"/>
              </w:rPr>
            </w:pPr>
            <w:r w:rsidRPr="00D454DD">
              <w:rPr>
                <w:rFonts w:ascii="Arial" w:hAnsi="Arial"/>
                <w:sz w:val="22"/>
                <w:lang w:val="ca-ES"/>
              </w:rPr>
              <w:t>Nom</w:t>
            </w:r>
            <w:r w:rsidR="008D03E4" w:rsidRPr="00D454DD">
              <w:rPr>
                <w:rFonts w:ascii="Arial" w:hAnsi="Arial"/>
                <w:sz w:val="22"/>
                <w:lang w:val="ca-ES"/>
              </w:rPr>
              <w:t>:</w:t>
            </w:r>
          </w:p>
          <w:p w:rsidR="00631982" w:rsidRPr="00D454DD" w:rsidRDefault="00631982" w:rsidP="00631982">
            <w:pPr>
              <w:pStyle w:val="Pargrafdellista"/>
              <w:ind w:left="0"/>
              <w:rPr>
                <w:rFonts w:ascii="Arial" w:hAnsi="Arial"/>
                <w:sz w:val="22"/>
              </w:rPr>
            </w:pPr>
            <w:r w:rsidRPr="00D454DD">
              <w:rPr>
                <w:rFonts w:ascii="Arial" w:hAnsi="Arial"/>
                <w:sz w:val="22"/>
              </w:rPr>
              <w:t>Càrrec</w:t>
            </w:r>
            <w:r w:rsidR="008D03E4" w:rsidRPr="00D454DD">
              <w:rPr>
                <w:rFonts w:ascii="Arial" w:hAnsi="Arial"/>
                <w:sz w:val="22"/>
              </w:rPr>
              <w:t>: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631982" w:rsidRPr="00D454DD" w:rsidRDefault="00631982" w:rsidP="00631982">
            <w:pPr>
              <w:pStyle w:val="Pargrafdellista"/>
              <w:ind w:left="0"/>
              <w:rPr>
                <w:rFonts w:ascii="Arial" w:hAnsi="Arial"/>
                <w:sz w:val="22"/>
              </w:rPr>
            </w:pPr>
            <w:r w:rsidRPr="00D454DD">
              <w:rPr>
                <w:rFonts w:ascii="Arial" w:hAnsi="Arial"/>
                <w:sz w:val="22"/>
              </w:rPr>
              <w:t>L’estudiant</w:t>
            </w:r>
          </w:p>
        </w:tc>
      </w:tr>
    </w:tbl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4A1EE0" w:rsidRPr="00D454DD" w:rsidRDefault="004A1EE0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571CE4">
      <w:pPr>
        <w:jc w:val="both"/>
        <w:rPr>
          <w:rFonts w:ascii="Arial" w:hAnsi="Arial"/>
          <w:sz w:val="22"/>
          <w:lang w:val="ca-ES"/>
        </w:rPr>
      </w:pPr>
      <w:r w:rsidRPr="00D454DD">
        <w:rPr>
          <w:rFonts w:ascii="Arial" w:hAnsi="Arial"/>
          <w:sz w:val="22"/>
          <w:lang w:val="ca-ES"/>
        </w:rPr>
        <w:t>Barcelona, .......... de ....</w:t>
      </w:r>
      <w:r w:rsidR="00053913" w:rsidRPr="00D454DD">
        <w:rPr>
          <w:rFonts w:ascii="Arial" w:hAnsi="Arial"/>
          <w:sz w:val="22"/>
          <w:lang w:val="ca-ES"/>
        </w:rPr>
        <w:t xml:space="preserve">........................ de </w:t>
      </w:r>
      <w:r w:rsidR="00426670" w:rsidRPr="00D454DD">
        <w:rPr>
          <w:rFonts w:ascii="Arial" w:hAnsi="Arial"/>
          <w:sz w:val="22"/>
          <w:lang w:val="ca-ES"/>
        </w:rPr>
        <w:tab/>
      </w:r>
      <w:r w:rsidR="00426670" w:rsidRPr="00D454DD">
        <w:rPr>
          <w:rFonts w:ascii="Arial" w:hAnsi="Arial"/>
          <w:sz w:val="22"/>
          <w:lang w:val="ca-ES"/>
        </w:rPr>
        <w:tab/>
      </w:r>
      <w:r w:rsidR="00426670" w:rsidRPr="00D454DD">
        <w:rPr>
          <w:rFonts w:ascii="Arial" w:hAnsi="Arial"/>
          <w:sz w:val="22"/>
          <w:lang w:val="ca-ES"/>
        </w:rPr>
        <w:tab/>
      </w:r>
      <w:r w:rsidR="00426670" w:rsidRPr="00D454DD">
        <w:rPr>
          <w:rFonts w:ascii="Arial" w:hAnsi="Arial"/>
          <w:sz w:val="22"/>
          <w:lang w:val="ca-ES"/>
        </w:rPr>
        <w:tab/>
      </w:r>
      <w:r w:rsidR="00426670" w:rsidRPr="00D454DD">
        <w:rPr>
          <w:rFonts w:ascii="Arial" w:hAnsi="Arial"/>
          <w:sz w:val="22"/>
          <w:lang w:val="ca-ES"/>
        </w:rPr>
        <w:tab/>
      </w:r>
      <w:r w:rsidR="00426670" w:rsidRPr="00D454DD">
        <w:rPr>
          <w:rFonts w:ascii="Arial" w:hAnsi="Arial"/>
          <w:sz w:val="22"/>
          <w:lang w:val="ca-ES"/>
        </w:rPr>
        <w:tab/>
      </w:r>
    </w:p>
    <w:p w:rsidR="00CB4FEA" w:rsidRPr="00D454DD" w:rsidRDefault="00CB4FEA">
      <w:pPr>
        <w:jc w:val="both"/>
        <w:rPr>
          <w:rFonts w:ascii="Arial" w:hAnsi="Arial"/>
          <w:sz w:val="22"/>
          <w:lang w:val="ca-ES"/>
        </w:rPr>
      </w:pPr>
    </w:p>
    <w:p w:rsidR="00CB4FEA" w:rsidRPr="00D454DD" w:rsidRDefault="00426670">
      <w:pPr>
        <w:pStyle w:val="Textindependent"/>
        <w:rPr>
          <w:rFonts w:ascii="Arial" w:hAnsi="Arial"/>
          <w:sz w:val="22"/>
        </w:rPr>
      </w:pPr>
      <w:r w:rsidRPr="00D454DD">
        <w:rPr>
          <w:rFonts w:ascii="Arial" w:hAnsi="Arial"/>
          <w:sz w:val="22"/>
        </w:rPr>
        <w:t>Aquest document te validesa fins la data de defensa del projecte per l’estudiant o fins el proper dia 31 de gener, en cas de matrícula del primer quadrimestre, o fins el 14 de setembre en cas de matrícula del segon quadrimestre.</w:t>
      </w:r>
    </w:p>
    <w:p w:rsidR="00CB4FEA" w:rsidRPr="00D454DD" w:rsidRDefault="00426670" w:rsidP="00CE0E6F">
      <w:pPr>
        <w:pStyle w:val="Textindependent"/>
        <w:rPr>
          <w:rFonts w:ascii="Arial" w:hAnsi="Arial"/>
          <w:strike/>
          <w:sz w:val="22"/>
        </w:rPr>
      </w:pPr>
      <w:r w:rsidRPr="00D454DD">
        <w:rPr>
          <w:rFonts w:ascii="Arial" w:hAnsi="Arial"/>
          <w:sz w:val="22"/>
        </w:rPr>
        <w:t xml:space="preserve">En ambdós casos el termini es pot ampliar fins el 31 de maig o </w:t>
      </w:r>
      <w:r w:rsidR="00571CE4" w:rsidRPr="00D454DD">
        <w:rPr>
          <w:rFonts w:ascii="Arial" w:hAnsi="Arial"/>
          <w:sz w:val="22"/>
        </w:rPr>
        <w:t>el 31 d'octubre, respectivament.</w:t>
      </w:r>
    </w:p>
    <w:sectPr w:rsidR="00CB4FEA" w:rsidRPr="00D45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750" w:rsidRDefault="00DC5750" w:rsidP="00CE3E1C">
      <w:r>
        <w:separator/>
      </w:r>
    </w:p>
  </w:endnote>
  <w:endnote w:type="continuationSeparator" w:id="0">
    <w:p w:rsidR="00DC5750" w:rsidRDefault="00DC5750" w:rsidP="00CE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750" w:rsidRDefault="00DC5750" w:rsidP="00CE3E1C">
      <w:r>
        <w:separator/>
      </w:r>
    </w:p>
  </w:footnote>
  <w:footnote w:type="continuationSeparator" w:id="0">
    <w:p w:rsidR="00DC5750" w:rsidRDefault="00DC5750" w:rsidP="00CE3E1C">
      <w:r>
        <w:continuationSeparator/>
      </w:r>
    </w:p>
  </w:footnote>
  <w:footnote w:id="1">
    <w:p w:rsidR="00CE3E1C" w:rsidRPr="00D454DD" w:rsidRDefault="00CE3E1C">
      <w:pPr>
        <w:pStyle w:val="Textdenotaapeudepgina"/>
        <w:rPr>
          <w:lang w:val="ca-ES"/>
        </w:rPr>
      </w:pPr>
      <w:r w:rsidRPr="00D454DD">
        <w:rPr>
          <w:rStyle w:val="Refernciadenotaapeudepgina"/>
          <w:lang w:val="ca-ES"/>
        </w:rPr>
        <w:footnoteRef/>
      </w:r>
      <w:r w:rsidRPr="00D454DD">
        <w:rPr>
          <w:lang w:val="ca-ES"/>
        </w:rPr>
        <w:t xml:space="preserve"> Cal adjuntar full de vida laboral expedit per la Tresoreria de la Seguretat Social</w:t>
      </w:r>
      <w:r w:rsidR="00733FA5">
        <w:rPr>
          <w:lang w:val="ca-ES"/>
        </w:rPr>
        <w:t xml:space="preserve"> o</w:t>
      </w:r>
      <w:r w:rsidR="000A6250">
        <w:rPr>
          <w:lang w:val="ca-ES"/>
        </w:rPr>
        <w:t>,</w:t>
      </w:r>
      <w:r w:rsidR="00733FA5">
        <w:rPr>
          <w:lang w:val="ca-ES"/>
        </w:rPr>
        <w:t xml:space="preserve"> en el seu defecte, contracte laboral.</w:t>
      </w:r>
    </w:p>
  </w:footnote>
  <w:footnote w:id="2">
    <w:p w:rsidR="00CE3E1C" w:rsidRPr="003D3786" w:rsidRDefault="00CE3E1C" w:rsidP="00CE3E1C">
      <w:pPr>
        <w:pStyle w:val="Textdenotaapeudepgina"/>
        <w:rPr>
          <w:lang w:val="es-ES"/>
        </w:rPr>
      </w:pPr>
      <w:r w:rsidRPr="00D454DD">
        <w:rPr>
          <w:rStyle w:val="Refernciadenotaapeudepgina"/>
          <w:lang w:val="ca-ES"/>
        </w:rPr>
        <w:footnoteRef/>
      </w:r>
      <w:r w:rsidRPr="00D454DD">
        <w:rPr>
          <w:lang w:val="ca-ES"/>
        </w:rPr>
        <w:t xml:space="preserve"> Cal adjuntar full de vida laboral expedit per la Tresoreria de la Seguretat Social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07158"/>
    <w:multiLevelType w:val="hybridMultilevel"/>
    <w:tmpl w:val="05DE4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6A9C"/>
    <w:multiLevelType w:val="hybridMultilevel"/>
    <w:tmpl w:val="3EB28328"/>
    <w:lvl w:ilvl="0" w:tplc="54D0461C">
      <w:numFmt w:val="bullet"/>
      <w:lvlText w:val="-"/>
      <w:lvlJc w:val="left"/>
      <w:pPr>
        <w:ind w:left="420" w:hanging="360"/>
      </w:pPr>
      <w:rPr>
        <w:rFonts w:ascii="Arial" w:hAnsi="Arial"/>
      </w:rPr>
    </w:lvl>
    <w:lvl w:ilvl="1" w:tplc="14B6CD56">
      <w:start w:val="1"/>
      <w:numFmt w:val="bullet"/>
      <w:lvlText w:val="o"/>
      <w:lvlJc w:val="left"/>
      <w:pPr>
        <w:ind w:left="1140" w:hanging="360"/>
      </w:pPr>
      <w:rPr>
        <w:rFonts w:ascii="Courier New" w:hAnsi="Courier New"/>
      </w:rPr>
    </w:lvl>
    <w:lvl w:ilvl="2" w:tplc="11EE5442">
      <w:start w:val="1"/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 w:tplc="EE1650CE">
      <w:start w:val="1"/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 w:tplc="5A943118">
      <w:start w:val="1"/>
      <w:numFmt w:val="bullet"/>
      <w:lvlText w:val="o"/>
      <w:lvlJc w:val="left"/>
      <w:pPr>
        <w:ind w:left="3300" w:hanging="360"/>
      </w:pPr>
      <w:rPr>
        <w:rFonts w:ascii="Courier New" w:hAnsi="Courier New"/>
      </w:rPr>
    </w:lvl>
    <w:lvl w:ilvl="5" w:tplc="DA742900">
      <w:start w:val="1"/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 w:tplc="3BD60F64">
      <w:start w:val="1"/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 w:tplc="DB2A8AF4">
      <w:start w:val="1"/>
      <w:numFmt w:val="bullet"/>
      <w:lvlText w:val="o"/>
      <w:lvlJc w:val="left"/>
      <w:pPr>
        <w:ind w:left="5460" w:hanging="360"/>
      </w:pPr>
      <w:rPr>
        <w:rFonts w:ascii="Courier New" w:hAnsi="Courier New"/>
      </w:rPr>
    </w:lvl>
    <w:lvl w:ilvl="8" w:tplc="4582EF02">
      <w:start w:val="1"/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2" w15:restartNumberingAfterBreak="0">
    <w:nsid w:val="6D867961"/>
    <w:multiLevelType w:val="hybridMultilevel"/>
    <w:tmpl w:val="C804F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nia Pozo">
    <w15:presenceInfo w15:providerId="AD" w15:userId="S-1-5-21-515967899-2111687655-682003330-3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A4"/>
    <w:rsid w:val="00043E8F"/>
    <w:rsid w:val="00053913"/>
    <w:rsid w:val="000A6250"/>
    <w:rsid w:val="000F4594"/>
    <w:rsid w:val="00136148"/>
    <w:rsid w:val="002B240A"/>
    <w:rsid w:val="003B2C6B"/>
    <w:rsid w:val="003F0D5D"/>
    <w:rsid w:val="00407953"/>
    <w:rsid w:val="00423D95"/>
    <w:rsid w:val="00426670"/>
    <w:rsid w:val="00476363"/>
    <w:rsid w:val="004A1EE0"/>
    <w:rsid w:val="00506E8F"/>
    <w:rsid w:val="00571CE4"/>
    <w:rsid w:val="0057566A"/>
    <w:rsid w:val="005E4DA4"/>
    <w:rsid w:val="00631982"/>
    <w:rsid w:val="00682C3E"/>
    <w:rsid w:val="006B308C"/>
    <w:rsid w:val="006B49D3"/>
    <w:rsid w:val="00733FA5"/>
    <w:rsid w:val="00745F7C"/>
    <w:rsid w:val="007B0A2E"/>
    <w:rsid w:val="00811198"/>
    <w:rsid w:val="008B2370"/>
    <w:rsid w:val="008D03E4"/>
    <w:rsid w:val="008D3309"/>
    <w:rsid w:val="009D6329"/>
    <w:rsid w:val="009F339B"/>
    <w:rsid w:val="00A9519B"/>
    <w:rsid w:val="00BA50E4"/>
    <w:rsid w:val="00C36F44"/>
    <w:rsid w:val="00C811EC"/>
    <w:rsid w:val="00C9164F"/>
    <w:rsid w:val="00CB4FEA"/>
    <w:rsid w:val="00CE0E6F"/>
    <w:rsid w:val="00CE3E1C"/>
    <w:rsid w:val="00D454DD"/>
    <w:rsid w:val="00D94176"/>
    <w:rsid w:val="00DC5750"/>
    <w:rsid w:val="00E41887"/>
    <w:rsid w:val="00F4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8451"/>
  <w15:docId w15:val="{45997D50-3B49-4C34-A952-F0CCD29F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DA4"/>
    <w:rPr>
      <w:lang w:val="es-ES_tradnl" w:eastAsia="es-ES"/>
    </w:rPr>
  </w:style>
  <w:style w:type="paragraph" w:styleId="Ttol1">
    <w:name w:val="heading 1"/>
    <w:basedOn w:val="Normal"/>
    <w:next w:val="Normal"/>
    <w:link w:val="Ttol1Car"/>
    <w:qFormat/>
    <w:rsid w:val="00A951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95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dellista">
    <w:name w:val="List Paragraph"/>
    <w:basedOn w:val="Normal"/>
    <w:uiPriority w:val="34"/>
    <w:qFormat/>
    <w:rsid w:val="00A9519B"/>
    <w:pPr>
      <w:ind w:left="720"/>
      <w:contextualSpacing/>
    </w:pPr>
    <w:rPr>
      <w:sz w:val="24"/>
      <w:szCs w:val="24"/>
      <w:lang w:val="ca-ES" w:eastAsia="en-US"/>
    </w:rPr>
  </w:style>
  <w:style w:type="paragraph" w:styleId="Textindependent">
    <w:name w:val="Body Text"/>
    <w:basedOn w:val="Normal"/>
    <w:link w:val="TextindependentCar"/>
    <w:rsid w:val="005E4DA4"/>
    <w:pPr>
      <w:jc w:val="both"/>
    </w:pPr>
    <w:rPr>
      <w:sz w:val="28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rsid w:val="005E4DA4"/>
    <w:rPr>
      <w:sz w:val="28"/>
      <w:lang w:val="ca-ES" w:eastAsia="es-ES"/>
    </w:rPr>
  </w:style>
  <w:style w:type="table" w:styleId="Taulaambquadrcula">
    <w:name w:val="Table Grid"/>
    <w:basedOn w:val="Taulanormal"/>
    <w:uiPriority w:val="59"/>
    <w:rsid w:val="00CE0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71CE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1CE4"/>
    <w:rPr>
      <w:rFonts w:ascii="Tahoma" w:hAnsi="Tahoma" w:cs="Tahoma"/>
      <w:sz w:val="16"/>
      <w:szCs w:val="16"/>
      <w:lang w:val="es-ES_tradnl" w:eastAsia="es-ES"/>
    </w:rPr>
  </w:style>
  <w:style w:type="paragraph" w:styleId="Senseespaiat">
    <w:name w:val="No Spacing"/>
    <w:link w:val="SenseespaiatCar"/>
    <w:uiPriority w:val="1"/>
    <w:qFormat/>
    <w:rsid w:val="00506E8F"/>
    <w:rPr>
      <w:rFonts w:asciiTheme="minorHAnsi" w:eastAsiaTheme="minorEastAsia" w:hAnsiTheme="minorHAnsi" w:cstheme="minorBidi"/>
      <w:sz w:val="22"/>
      <w:szCs w:val="22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506E8F"/>
    <w:rPr>
      <w:rFonts w:asciiTheme="minorHAnsi" w:eastAsiaTheme="minorEastAsia" w:hAnsiTheme="minorHAnsi" w:cstheme="minorBidi"/>
      <w:sz w:val="22"/>
      <w:szCs w:val="2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E3E1C"/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E3E1C"/>
    <w:rPr>
      <w:lang w:val="es-ES_tradnl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E3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32F24-035A-46E9-8E65-D201ECC8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Roman</dc:creator>
  <cp:lastModifiedBy>Sonia Pozo</cp:lastModifiedBy>
  <cp:revision>2</cp:revision>
  <dcterms:created xsi:type="dcterms:W3CDTF">2026-05-13T09:36:00Z</dcterms:created>
  <dcterms:modified xsi:type="dcterms:W3CDTF">2026-05-13T09:36:00Z</dcterms:modified>
</cp:coreProperties>
</file>